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color w:val="auto"/>
          <w:sz w:val="32"/>
          <w:szCs w:val="32"/>
          <w:lang w:val="en-US" w:eastAsia="zh-CN"/>
        </w:rPr>
        <w:t>李平</w:t>
      </w:r>
      <w:r>
        <w:rPr>
          <w:rFonts w:hint="eastAsia" w:ascii="仿宋" w:hAnsi="仿宋" w:eastAsia="仿宋" w:cs="Arial"/>
          <w:color w:val="auto"/>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r>
        <w:rPr>
          <w:rFonts w:hint="eastAsia" w:ascii="仿宋" w:hAnsi="仿宋" w:eastAsia="仿宋" w:cs="Arial"/>
          <w:sz w:val="32"/>
          <w:szCs w:val="32"/>
          <w:lang w:val="en-US" w:eastAsia="zh-CN"/>
        </w:rPr>
        <w:br w:type="textWrapping"/>
      </w: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59689.8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〔2022〕75</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w:t>
      </w:r>
      <w:del w:id="0" w:author="admin" w:date="2022-10-11T15:37:39Z">
        <w:r>
          <w:rPr>
            <w:rFonts w:hint="default" w:ascii="仿宋" w:hAnsi="仿宋" w:eastAsia="仿宋" w:cs="Arial"/>
            <w:color w:val="auto"/>
            <w:sz w:val="32"/>
            <w:szCs w:val="32"/>
            <w:u w:val="single"/>
            <w:lang w:val="en-US" w:eastAsia="zh-CN"/>
          </w:rPr>
          <w:delText>5</w:delText>
        </w:r>
      </w:del>
      <w:ins w:id="1" w:author="admin" w:date="2022-10-11T15:37:39Z">
        <w:r>
          <w:rPr>
            <w:rFonts w:hint="eastAsia" w:ascii="仿宋" w:hAnsi="仿宋" w:eastAsia="仿宋" w:cs="Arial"/>
            <w:color w:val="auto"/>
            <w:sz w:val="32"/>
            <w:szCs w:val="32"/>
            <w:u w:val="single"/>
            <w:lang w:val="en-US" w:eastAsia="zh-CN"/>
          </w:rPr>
          <w:t>8</w:t>
        </w:r>
      </w:ins>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w:t>
      </w:r>
      <w:bookmarkStart w:id="0" w:name="_GoBack"/>
      <w:bookmarkEnd w:id="0"/>
      <w:r>
        <w:rPr>
          <w:rFonts w:hint="eastAsia" w:ascii="仿宋_GB2312" w:hAnsi="仿宋_GB2312" w:eastAsia="仿宋_GB2312" w:cs="仿宋_GB2312"/>
          <w:color w:val="auto"/>
          <w:sz w:val="32"/>
          <w:szCs w:val="32"/>
        </w:rPr>
        <w:t>济行业分类中类别为：</w:t>
      </w:r>
      <w:r>
        <w:rPr>
          <w:rFonts w:hint="eastAsia" w:ascii="仿宋_GB2312" w:hAnsi="仿宋_GB2312" w:eastAsia="仿宋_GB2312" w:cs="仿宋_GB2312"/>
          <w:color w:val="auto"/>
          <w:sz w:val="32"/>
          <w:szCs w:val="32"/>
          <w:u w:val="single"/>
        </w:rPr>
        <w:t xml:space="preserve"> 计算机、通信和其他电子设备制造业</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sz w:val="32"/>
          <w:szCs w:val="32"/>
          <w:highlight w:val="yellow"/>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w:t>
      </w:r>
      <w:r>
        <w:rPr>
          <w:rFonts w:hint="eastAsia" w:ascii="仿宋" w:hAnsi="仿宋" w:eastAsia="仿宋" w:cs="Arial"/>
          <w:color w:val="auto"/>
          <w:sz w:val="32"/>
          <w:szCs w:val="32"/>
          <w:highlight w:val="none"/>
          <w:u w:val="single"/>
          <w:lang w:val="en-US" w:eastAsia="zh-CN"/>
        </w:rPr>
        <w:t>主要</w:t>
      </w:r>
      <w:r>
        <w:rPr>
          <w:rFonts w:hint="eastAsia" w:ascii="仿宋" w:hAnsi="仿宋" w:eastAsia="仿宋" w:cs="Arial"/>
          <w:color w:val="auto"/>
          <w:sz w:val="32"/>
          <w:szCs w:val="32"/>
          <w:highlight w:val="none"/>
          <w:u w:val="single"/>
        </w:rPr>
        <w:t>从事</w:t>
      </w:r>
      <w:r>
        <w:rPr>
          <w:rFonts w:hint="eastAsia" w:ascii="仿宋_GB2312" w:eastAsia="仿宋_GB2312" w:cs="仿宋_GB2312"/>
          <w:sz w:val="32"/>
          <w:szCs w:val="32"/>
          <w:highlight w:val="none"/>
          <w:u w:val="single"/>
          <w:lang w:val="en-US" w:eastAsia="zh-CN" w:bidi="ar-SA"/>
        </w:rPr>
        <w:t>5G通讯、安防设备结构件及高端精密件压铸的研发、生产和销售。</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11</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257C7B"/>
    <w:rsid w:val="04913698"/>
    <w:rsid w:val="05422B67"/>
    <w:rsid w:val="05D23250"/>
    <w:rsid w:val="06E65AC7"/>
    <w:rsid w:val="082552A6"/>
    <w:rsid w:val="08316DF2"/>
    <w:rsid w:val="08464B3C"/>
    <w:rsid w:val="08E7038B"/>
    <w:rsid w:val="09893EC4"/>
    <w:rsid w:val="099610F2"/>
    <w:rsid w:val="0A203182"/>
    <w:rsid w:val="0A270255"/>
    <w:rsid w:val="0A2E0793"/>
    <w:rsid w:val="0ADB6E6A"/>
    <w:rsid w:val="0B226F46"/>
    <w:rsid w:val="0B3C0212"/>
    <w:rsid w:val="0BEF300D"/>
    <w:rsid w:val="0BEF7B7B"/>
    <w:rsid w:val="0C2357A7"/>
    <w:rsid w:val="0C351511"/>
    <w:rsid w:val="0D6976AE"/>
    <w:rsid w:val="0D9B6787"/>
    <w:rsid w:val="0E282623"/>
    <w:rsid w:val="0EE90E17"/>
    <w:rsid w:val="0F290764"/>
    <w:rsid w:val="0F972196"/>
    <w:rsid w:val="0FB14700"/>
    <w:rsid w:val="0FBF7E1F"/>
    <w:rsid w:val="12943D62"/>
    <w:rsid w:val="12D83B09"/>
    <w:rsid w:val="133C390A"/>
    <w:rsid w:val="13611602"/>
    <w:rsid w:val="13C04D72"/>
    <w:rsid w:val="144D12B4"/>
    <w:rsid w:val="145B1064"/>
    <w:rsid w:val="151045FD"/>
    <w:rsid w:val="157F42CF"/>
    <w:rsid w:val="16010852"/>
    <w:rsid w:val="16737A74"/>
    <w:rsid w:val="16FB3447"/>
    <w:rsid w:val="17E917A5"/>
    <w:rsid w:val="17FB2B64"/>
    <w:rsid w:val="186C6EF8"/>
    <w:rsid w:val="18790310"/>
    <w:rsid w:val="188E2C3C"/>
    <w:rsid w:val="18C621A1"/>
    <w:rsid w:val="18C64525"/>
    <w:rsid w:val="19821952"/>
    <w:rsid w:val="19857C91"/>
    <w:rsid w:val="19C2061D"/>
    <w:rsid w:val="19E93816"/>
    <w:rsid w:val="1A355893"/>
    <w:rsid w:val="1AA93096"/>
    <w:rsid w:val="1B15324C"/>
    <w:rsid w:val="1C20546C"/>
    <w:rsid w:val="1CBB4AAC"/>
    <w:rsid w:val="1CD367B7"/>
    <w:rsid w:val="1CDC4E5D"/>
    <w:rsid w:val="1D301878"/>
    <w:rsid w:val="1E2E7EE0"/>
    <w:rsid w:val="1E3116DB"/>
    <w:rsid w:val="1E79638F"/>
    <w:rsid w:val="1E7C1891"/>
    <w:rsid w:val="1EBA6373"/>
    <w:rsid w:val="1EF71280"/>
    <w:rsid w:val="1F300906"/>
    <w:rsid w:val="1FC737D5"/>
    <w:rsid w:val="1FCF06F0"/>
    <w:rsid w:val="20B03298"/>
    <w:rsid w:val="21354140"/>
    <w:rsid w:val="213B01EA"/>
    <w:rsid w:val="2164149D"/>
    <w:rsid w:val="21675C34"/>
    <w:rsid w:val="21D457B9"/>
    <w:rsid w:val="2206205E"/>
    <w:rsid w:val="22B010EC"/>
    <w:rsid w:val="23134730"/>
    <w:rsid w:val="2337347F"/>
    <w:rsid w:val="234C7C72"/>
    <w:rsid w:val="243168D6"/>
    <w:rsid w:val="2514003F"/>
    <w:rsid w:val="2530186E"/>
    <w:rsid w:val="2567677E"/>
    <w:rsid w:val="25FE5CD1"/>
    <w:rsid w:val="26AF078C"/>
    <w:rsid w:val="27BC380B"/>
    <w:rsid w:val="27D84DE5"/>
    <w:rsid w:val="28815BC0"/>
    <w:rsid w:val="28C500C8"/>
    <w:rsid w:val="28D35441"/>
    <w:rsid w:val="2911201E"/>
    <w:rsid w:val="291B1DC8"/>
    <w:rsid w:val="29294452"/>
    <w:rsid w:val="295A1C88"/>
    <w:rsid w:val="29754BC3"/>
    <w:rsid w:val="298615D1"/>
    <w:rsid w:val="29FE7A7F"/>
    <w:rsid w:val="2A22083D"/>
    <w:rsid w:val="2A2255C4"/>
    <w:rsid w:val="2A421323"/>
    <w:rsid w:val="2A550AB3"/>
    <w:rsid w:val="2AB97117"/>
    <w:rsid w:val="2ACB4C68"/>
    <w:rsid w:val="2ACF3266"/>
    <w:rsid w:val="2AFA6523"/>
    <w:rsid w:val="2AFF7755"/>
    <w:rsid w:val="2B86108A"/>
    <w:rsid w:val="2B900430"/>
    <w:rsid w:val="2C603E6B"/>
    <w:rsid w:val="2C91216D"/>
    <w:rsid w:val="2DD94720"/>
    <w:rsid w:val="2DEE7D7D"/>
    <w:rsid w:val="2DF15CE6"/>
    <w:rsid w:val="2E392908"/>
    <w:rsid w:val="2E7B3332"/>
    <w:rsid w:val="2EC509B1"/>
    <w:rsid w:val="2F001A5F"/>
    <w:rsid w:val="2F1E3589"/>
    <w:rsid w:val="2FC57502"/>
    <w:rsid w:val="2FD5583D"/>
    <w:rsid w:val="2FE243E4"/>
    <w:rsid w:val="2FF549B1"/>
    <w:rsid w:val="2FF96956"/>
    <w:rsid w:val="307F0701"/>
    <w:rsid w:val="309637C7"/>
    <w:rsid w:val="30A724FE"/>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071EC6"/>
    <w:rsid w:val="3ACC04C9"/>
    <w:rsid w:val="3AD252F8"/>
    <w:rsid w:val="3B3735A3"/>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2344152"/>
    <w:rsid w:val="42E5272F"/>
    <w:rsid w:val="433B0C0C"/>
    <w:rsid w:val="436D751F"/>
    <w:rsid w:val="43990316"/>
    <w:rsid w:val="43BD0295"/>
    <w:rsid w:val="44003CAF"/>
    <w:rsid w:val="446A3BD2"/>
    <w:rsid w:val="44B25DF8"/>
    <w:rsid w:val="45541687"/>
    <w:rsid w:val="45AA1763"/>
    <w:rsid w:val="46481C40"/>
    <w:rsid w:val="46881414"/>
    <w:rsid w:val="46D22D6C"/>
    <w:rsid w:val="473329D1"/>
    <w:rsid w:val="47402839"/>
    <w:rsid w:val="47F12CEC"/>
    <w:rsid w:val="4814319C"/>
    <w:rsid w:val="48C2073C"/>
    <w:rsid w:val="48FB2466"/>
    <w:rsid w:val="491A5DFF"/>
    <w:rsid w:val="49223A4C"/>
    <w:rsid w:val="49592BC6"/>
    <w:rsid w:val="49812F4D"/>
    <w:rsid w:val="4A883A56"/>
    <w:rsid w:val="4ACA7FA3"/>
    <w:rsid w:val="4B0E260D"/>
    <w:rsid w:val="4BAC3627"/>
    <w:rsid w:val="4BB14B24"/>
    <w:rsid w:val="4BC446C5"/>
    <w:rsid w:val="4C2E6DD4"/>
    <w:rsid w:val="4C72419F"/>
    <w:rsid w:val="4CC539D7"/>
    <w:rsid w:val="4D0E5FA0"/>
    <w:rsid w:val="4D2209A4"/>
    <w:rsid w:val="4D2D680C"/>
    <w:rsid w:val="4D315822"/>
    <w:rsid w:val="4DB574ED"/>
    <w:rsid w:val="4DE1110B"/>
    <w:rsid w:val="4E254107"/>
    <w:rsid w:val="4E7F44A5"/>
    <w:rsid w:val="4EEB715F"/>
    <w:rsid w:val="4EF81A68"/>
    <w:rsid w:val="4F81379C"/>
    <w:rsid w:val="4FB366DA"/>
    <w:rsid w:val="4FBD2F57"/>
    <w:rsid w:val="50C20D2E"/>
    <w:rsid w:val="50DB0FB3"/>
    <w:rsid w:val="51256551"/>
    <w:rsid w:val="51564A37"/>
    <w:rsid w:val="515920AB"/>
    <w:rsid w:val="51753D03"/>
    <w:rsid w:val="51A61FA1"/>
    <w:rsid w:val="51CB043B"/>
    <w:rsid w:val="52882588"/>
    <w:rsid w:val="536642E0"/>
    <w:rsid w:val="558537AB"/>
    <w:rsid w:val="55C27E6C"/>
    <w:rsid w:val="55E02674"/>
    <w:rsid w:val="567C34E4"/>
    <w:rsid w:val="56BD1CB4"/>
    <w:rsid w:val="56F1172B"/>
    <w:rsid w:val="5765718D"/>
    <w:rsid w:val="58217DE9"/>
    <w:rsid w:val="58572D5B"/>
    <w:rsid w:val="58BB6D98"/>
    <w:rsid w:val="58CC07E1"/>
    <w:rsid w:val="58FB4A67"/>
    <w:rsid w:val="59423B04"/>
    <w:rsid w:val="5986033A"/>
    <w:rsid w:val="59AC7DC6"/>
    <w:rsid w:val="59DF4100"/>
    <w:rsid w:val="5AD972E8"/>
    <w:rsid w:val="5AF04059"/>
    <w:rsid w:val="5B0D5282"/>
    <w:rsid w:val="5B81627E"/>
    <w:rsid w:val="5BB1333C"/>
    <w:rsid w:val="5BB740E9"/>
    <w:rsid w:val="5BCD0BCD"/>
    <w:rsid w:val="5CF47641"/>
    <w:rsid w:val="5D382F58"/>
    <w:rsid w:val="5D5A592A"/>
    <w:rsid w:val="5E4E216F"/>
    <w:rsid w:val="5E8A7AE3"/>
    <w:rsid w:val="5F520E4D"/>
    <w:rsid w:val="60874143"/>
    <w:rsid w:val="60A222F2"/>
    <w:rsid w:val="6264347B"/>
    <w:rsid w:val="628A578E"/>
    <w:rsid w:val="62E4319F"/>
    <w:rsid w:val="634E73E4"/>
    <w:rsid w:val="63A578CE"/>
    <w:rsid w:val="640805B1"/>
    <w:rsid w:val="64860DFC"/>
    <w:rsid w:val="64D91940"/>
    <w:rsid w:val="64DD1CDB"/>
    <w:rsid w:val="65064128"/>
    <w:rsid w:val="65A64FE6"/>
    <w:rsid w:val="668B6C10"/>
    <w:rsid w:val="669D294D"/>
    <w:rsid w:val="677E53D1"/>
    <w:rsid w:val="6796478F"/>
    <w:rsid w:val="67B5141A"/>
    <w:rsid w:val="67E40952"/>
    <w:rsid w:val="67FF5CC6"/>
    <w:rsid w:val="68792B9A"/>
    <w:rsid w:val="68DC1E1F"/>
    <w:rsid w:val="6920216A"/>
    <w:rsid w:val="694D1BB9"/>
    <w:rsid w:val="696E54C3"/>
    <w:rsid w:val="6A093F49"/>
    <w:rsid w:val="6A2E48C4"/>
    <w:rsid w:val="6A5B786D"/>
    <w:rsid w:val="6A666F81"/>
    <w:rsid w:val="6B471450"/>
    <w:rsid w:val="6B4B6032"/>
    <w:rsid w:val="6B525E3B"/>
    <w:rsid w:val="6C481BC8"/>
    <w:rsid w:val="6D381096"/>
    <w:rsid w:val="6D4579E1"/>
    <w:rsid w:val="6DCF7660"/>
    <w:rsid w:val="6E15428C"/>
    <w:rsid w:val="6E717862"/>
    <w:rsid w:val="6EB01A63"/>
    <w:rsid w:val="6F2D6605"/>
    <w:rsid w:val="6F434CB2"/>
    <w:rsid w:val="6FEF56F2"/>
    <w:rsid w:val="6FF620E0"/>
    <w:rsid w:val="70345635"/>
    <w:rsid w:val="70F16817"/>
    <w:rsid w:val="715249E1"/>
    <w:rsid w:val="71BC5CAF"/>
    <w:rsid w:val="7224118F"/>
    <w:rsid w:val="72FF2B12"/>
    <w:rsid w:val="73740A10"/>
    <w:rsid w:val="737D4FE1"/>
    <w:rsid w:val="73C65EE3"/>
    <w:rsid w:val="741C7FC3"/>
    <w:rsid w:val="745513BA"/>
    <w:rsid w:val="74E70588"/>
    <w:rsid w:val="74ED0240"/>
    <w:rsid w:val="74F16BDF"/>
    <w:rsid w:val="755321FE"/>
    <w:rsid w:val="75D2086C"/>
    <w:rsid w:val="75E7244C"/>
    <w:rsid w:val="76A54F08"/>
    <w:rsid w:val="76C8568D"/>
    <w:rsid w:val="76CA48EF"/>
    <w:rsid w:val="771741F3"/>
    <w:rsid w:val="77954015"/>
    <w:rsid w:val="782810F4"/>
    <w:rsid w:val="78482227"/>
    <w:rsid w:val="789877F2"/>
    <w:rsid w:val="791B278D"/>
    <w:rsid w:val="796F67B7"/>
    <w:rsid w:val="798E0446"/>
    <w:rsid w:val="79913E8C"/>
    <w:rsid w:val="7A91186A"/>
    <w:rsid w:val="7B150797"/>
    <w:rsid w:val="7BA31AFD"/>
    <w:rsid w:val="7BF93CF4"/>
    <w:rsid w:val="7C084F4E"/>
    <w:rsid w:val="7C604AA5"/>
    <w:rsid w:val="7D0D4C88"/>
    <w:rsid w:val="7D4A221E"/>
    <w:rsid w:val="7E2F4DF8"/>
    <w:rsid w:val="7E585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Body Text"/>
    <w:basedOn w:val="1"/>
    <w:uiPriority w:val="0"/>
    <w:rPr>
      <w:rFonts w:ascii="宋体" w:hAnsi="宋体" w:eastAsia="宋体" w:cs="宋体"/>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3</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2022-10-11T07:38:43Z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