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 w:hAnsi="仿宋" w:eastAsia="仿宋" w:cs="Arial"/>
          <w:color w:val="auto"/>
          <w:sz w:val="32"/>
          <w:szCs w:val="32"/>
          <w:lang w:eastAsia="zh-CN"/>
        </w:rPr>
        <w:t>博罗县龙溪街道办</w:t>
      </w:r>
      <w:r>
        <w:rPr>
          <w:rFonts w:hint="eastAsia" w:ascii="仿宋" w:hAnsi="仿宋" w:eastAsia="仿宋" w:cs="Arial"/>
          <w:color w:val="auto"/>
          <w:sz w:val="32"/>
          <w:szCs w:val="32"/>
          <w:lang w:val="en-US" w:eastAsia="zh-CN"/>
        </w:rPr>
        <w:t>事处</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法人代表：</w:t>
      </w:r>
      <w:r>
        <w:rPr>
          <w:rFonts w:hint="eastAsia" w:ascii="仿宋" w:hAnsi="仿宋" w:eastAsia="仿宋" w:cs="Arial"/>
          <w:color w:val="auto"/>
          <w:sz w:val="32"/>
          <w:szCs w:val="32"/>
          <w:lang w:val="en-US" w:eastAsia="zh-CN"/>
        </w:rPr>
        <w:t>黎炜强</w:t>
      </w:r>
    </w:p>
    <w:p>
      <w:pPr>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博罗县龙溪街道振兴路8号</w:t>
      </w:r>
      <w:r>
        <w:rPr>
          <w:rFonts w:hint="eastAsia" w:ascii="仿宋_GB2312" w:hAnsi="仿宋_GB2312" w:eastAsia="仿宋_GB2312" w:cs="仿宋_GB2312"/>
          <w:color w:val="auto"/>
          <w:sz w:val="32"/>
          <w:szCs w:val="32"/>
        </w:rPr>
        <w:br w:type="textWrapping"/>
      </w:r>
      <w:r>
        <w:rPr>
          <w:rFonts w:hint="eastAsia" w:ascii="仿宋" w:hAnsi="仿宋" w:eastAsia="仿宋" w:cs="Arial"/>
          <w:color w:val="auto"/>
          <w:sz w:val="32"/>
          <w:szCs w:val="32"/>
          <w:lang w:val="en-US" w:eastAsia="zh-CN"/>
        </w:rPr>
        <w:t>联系电话：0752--</w:t>
      </w:r>
      <w:r>
        <w:rPr>
          <w:rFonts w:hint="eastAsia" w:ascii="仿宋" w:hAnsi="仿宋" w:eastAsia="仿宋" w:cs="Arial"/>
          <w:color w:val="auto"/>
          <w:sz w:val="32"/>
          <w:szCs w:val="32"/>
        </w:rPr>
        <w:t>6672780</w:t>
      </w:r>
      <w:r>
        <w:rPr>
          <w:rFonts w:hint="eastAsia" w:ascii="仿宋" w:hAnsi="仿宋" w:eastAsia="仿宋" w:cs="Arial"/>
          <w:color w:val="auto"/>
          <w:sz w:val="32"/>
          <w:szCs w:val="32"/>
          <w:lang w:val="en-US" w:eastAsia="zh-CN"/>
        </w:rPr>
        <w:br w:type="textWrapping"/>
      </w:r>
    </w:p>
    <w:p>
      <w:pPr>
        <w:jc w:val="left"/>
        <w:rPr>
          <w:rFonts w:ascii="仿宋" w:hAnsi="仿宋" w:eastAsia="仿宋" w:cs="Arial"/>
          <w:color w:val="auto"/>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博罗县龙溪街道龙岗村新岗头、老岗头股份经济合作社位于白土山（土名） </w:t>
      </w:r>
      <w:bookmarkStart w:id="0" w:name="_GoBack"/>
      <w:bookmarkEnd w:id="0"/>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38000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w:t>
      </w:r>
      <w:r>
        <w:rPr>
          <w:rFonts w:hint="eastAsia" w:ascii="仿宋" w:hAnsi="仿宋" w:eastAsia="仿宋" w:cs="Arial"/>
          <w:color w:val="auto"/>
          <w:sz w:val="32"/>
          <w:szCs w:val="32"/>
          <w:u w:val="single"/>
          <w:lang w:val="en-US" w:eastAsia="zh-CN"/>
        </w:rPr>
        <w:t xml:space="preserve">67号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金属制品业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各类厨房电器、新风机及壁挂机等产品的研发、生产、加工及销售。</w:t>
      </w:r>
      <w:ins w:id="0" w:author="Administrator" w:date="2023-07-31T11:45:37Z">
        <w:r>
          <w:rPr>
            <w:rFonts w:hint="eastAsia" w:ascii="仿宋" w:hAnsi="仿宋" w:eastAsia="仿宋" w:cs="Arial"/>
            <w:color w:val="auto"/>
            <w:sz w:val="32"/>
            <w:szCs w:val="32"/>
            <w:u w:val="single"/>
            <w:lang w:val="en-US" w:eastAsia="zh-CN"/>
          </w:rPr>
          <w:br w:type="textWrapping"/>
        </w:r>
      </w:ins>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rPr>
        <w:t>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4.5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2.7%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r>
        <w:rPr>
          <w:rFonts w:hint="eastAsia" w:ascii="仿宋" w:hAnsi="仿宋" w:eastAsia="仿宋" w:cs="Arial"/>
          <w:color w:val="auto"/>
          <w:sz w:val="32"/>
          <w:szCs w:val="32"/>
          <w:lang w:val="en-US" w:eastAsia="zh-CN"/>
        </w:rPr>
        <w:t>项目投产后，项目公司每年工业增加值率不低于上一年度惠州市同一行业标准</w:t>
      </w:r>
      <w:r>
        <w:rPr>
          <w:rFonts w:hint="eastAsia" w:ascii="仿宋" w:hAnsi="仿宋" w:eastAsia="仿宋" w:cs="Arial"/>
          <w:color w:val="auto"/>
          <w:sz w:val="32"/>
          <w:szCs w:val="32"/>
        </w:rPr>
        <w:t>。</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C9567B"/>
    <w:rsid w:val="0308230D"/>
    <w:rsid w:val="03377BD5"/>
    <w:rsid w:val="037B67FA"/>
    <w:rsid w:val="039074DB"/>
    <w:rsid w:val="041848D3"/>
    <w:rsid w:val="04214189"/>
    <w:rsid w:val="045370A8"/>
    <w:rsid w:val="04913698"/>
    <w:rsid w:val="05382B9E"/>
    <w:rsid w:val="05422B67"/>
    <w:rsid w:val="059C4228"/>
    <w:rsid w:val="05D23250"/>
    <w:rsid w:val="082552A6"/>
    <w:rsid w:val="08316DF2"/>
    <w:rsid w:val="083D5414"/>
    <w:rsid w:val="08464B3C"/>
    <w:rsid w:val="08A34DB8"/>
    <w:rsid w:val="08B96F5C"/>
    <w:rsid w:val="08E7038B"/>
    <w:rsid w:val="099610F2"/>
    <w:rsid w:val="0A270255"/>
    <w:rsid w:val="0A2E0793"/>
    <w:rsid w:val="0ADB6E6A"/>
    <w:rsid w:val="0B3C0212"/>
    <w:rsid w:val="0B914186"/>
    <w:rsid w:val="0BEF300D"/>
    <w:rsid w:val="0BEF7B7B"/>
    <w:rsid w:val="0C172856"/>
    <w:rsid w:val="0C2357A7"/>
    <w:rsid w:val="0C281202"/>
    <w:rsid w:val="0C351511"/>
    <w:rsid w:val="0C4733EC"/>
    <w:rsid w:val="0C976816"/>
    <w:rsid w:val="0D6976AE"/>
    <w:rsid w:val="0D9B6787"/>
    <w:rsid w:val="0E282623"/>
    <w:rsid w:val="0EDF1504"/>
    <w:rsid w:val="0EE90E17"/>
    <w:rsid w:val="0F290764"/>
    <w:rsid w:val="0F972196"/>
    <w:rsid w:val="0FB14700"/>
    <w:rsid w:val="0FBF7E1F"/>
    <w:rsid w:val="1126252E"/>
    <w:rsid w:val="112C63A2"/>
    <w:rsid w:val="115527FA"/>
    <w:rsid w:val="11632393"/>
    <w:rsid w:val="11F64981"/>
    <w:rsid w:val="12D83B09"/>
    <w:rsid w:val="133C390A"/>
    <w:rsid w:val="13611602"/>
    <w:rsid w:val="13C04D72"/>
    <w:rsid w:val="144D12B4"/>
    <w:rsid w:val="157F42CF"/>
    <w:rsid w:val="15CC22D2"/>
    <w:rsid w:val="15E16110"/>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BDB2542"/>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1E64459"/>
    <w:rsid w:val="2206205E"/>
    <w:rsid w:val="22B010EC"/>
    <w:rsid w:val="23134730"/>
    <w:rsid w:val="2337347F"/>
    <w:rsid w:val="234C7C72"/>
    <w:rsid w:val="238F4123"/>
    <w:rsid w:val="23CD03C9"/>
    <w:rsid w:val="243168D6"/>
    <w:rsid w:val="2450279E"/>
    <w:rsid w:val="24B0565E"/>
    <w:rsid w:val="2514003F"/>
    <w:rsid w:val="251E08EF"/>
    <w:rsid w:val="2530186E"/>
    <w:rsid w:val="2567677E"/>
    <w:rsid w:val="25BF43FD"/>
    <w:rsid w:val="25FE5CD1"/>
    <w:rsid w:val="27BC380B"/>
    <w:rsid w:val="28244B6B"/>
    <w:rsid w:val="28815BC0"/>
    <w:rsid w:val="28C500C8"/>
    <w:rsid w:val="28C67E0D"/>
    <w:rsid w:val="28D35441"/>
    <w:rsid w:val="2911201E"/>
    <w:rsid w:val="291B1DC8"/>
    <w:rsid w:val="29294452"/>
    <w:rsid w:val="298615D1"/>
    <w:rsid w:val="29FE7A7F"/>
    <w:rsid w:val="2A22083D"/>
    <w:rsid w:val="2A2255C4"/>
    <w:rsid w:val="2A421323"/>
    <w:rsid w:val="2A550AB3"/>
    <w:rsid w:val="2AB97117"/>
    <w:rsid w:val="2ACB4C68"/>
    <w:rsid w:val="2ACF3266"/>
    <w:rsid w:val="2AFF7755"/>
    <w:rsid w:val="2B760D1B"/>
    <w:rsid w:val="2B86108A"/>
    <w:rsid w:val="2B900430"/>
    <w:rsid w:val="2C603E6B"/>
    <w:rsid w:val="2C91216D"/>
    <w:rsid w:val="2D325D72"/>
    <w:rsid w:val="2DB404C0"/>
    <w:rsid w:val="2DD94720"/>
    <w:rsid w:val="2DEE7D7D"/>
    <w:rsid w:val="2DF15CE6"/>
    <w:rsid w:val="2E21163E"/>
    <w:rsid w:val="2E392908"/>
    <w:rsid w:val="2E7B3332"/>
    <w:rsid w:val="2EC509B1"/>
    <w:rsid w:val="2F001A5F"/>
    <w:rsid w:val="2F1E3589"/>
    <w:rsid w:val="2FC57502"/>
    <w:rsid w:val="2FE243E4"/>
    <w:rsid w:val="2FF549B1"/>
    <w:rsid w:val="2FF96956"/>
    <w:rsid w:val="307F0701"/>
    <w:rsid w:val="309637C7"/>
    <w:rsid w:val="30A9593A"/>
    <w:rsid w:val="310B0F64"/>
    <w:rsid w:val="310C7E12"/>
    <w:rsid w:val="3136614A"/>
    <w:rsid w:val="31427071"/>
    <w:rsid w:val="315A6D57"/>
    <w:rsid w:val="316F1843"/>
    <w:rsid w:val="31A46D01"/>
    <w:rsid w:val="323A36E6"/>
    <w:rsid w:val="323D2377"/>
    <w:rsid w:val="32820F28"/>
    <w:rsid w:val="33236A81"/>
    <w:rsid w:val="33842DA2"/>
    <w:rsid w:val="3410251B"/>
    <w:rsid w:val="34D76379"/>
    <w:rsid w:val="3502739C"/>
    <w:rsid w:val="358906E1"/>
    <w:rsid w:val="361B0154"/>
    <w:rsid w:val="36533C08"/>
    <w:rsid w:val="36F6333B"/>
    <w:rsid w:val="37105241"/>
    <w:rsid w:val="375D3F72"/>
    <w:rsid w:val="379D7E16"/>
    <w:rsid w:val="37DA6E30"/>
    <w:rsid w:val="381E3903"/>
    <w:rsid w:val="38F76303"/>
    <w:rsid w:val="39756BD2"/>
    <w:rsid w:val="39767BC1"/>
    <w:rsid w:val="39DE674D"/>
    <w:rsid w:val="3A100FCE"/>
    <w:rsid w:val="3ACC04C9"/>
    <w:rsid w:val="3AD252F8"/>
    <w:rsid w:val="3B596975"/>
    <w:rsid w:val="3B9D137C"/>
    <w:rsid w:val="3B9F7800"/>
    <w:rsid w:val="3BBD3623"/>
    <w:rsid w:val="3BCD656A"/>
    <w:rsid w:val="3C296F8B"/>
    <w:rsid w:val="3C7D016C"/>
    <w:rsid w:val="3C8412E6"/>
    <w:rsid w:val="3CDA6EE3"/>
    <w:rsid w:val="3D1240D6"/>
    <w:rsid w:val="3DB87064"/>
    <w:rsid w:val="3DE40616"/>
    <w:rsid w:val="3DF43FFE"/>
    <w:rsid w:val="3E403F76"/>
    <w:rsid w:val="3EB26AE9"/>
    <w:rsid w:val="3EBC1EBD"/>
    <w:rsid w:val="3EDC792D"/>
    <w:rsid w:val="3EEA0849"/>
    <w:rsid w:val="3EF603C8"/>
    <w:rsid w:val="3F9A4869"/>
    <w:rsid w:val="3FA374B5"/>
    <w:rsid w:val="40041E22"/>
    <w:rsid w:val="40415151"/>
    <w:rsid w:val="40B07FB0"/>
    <w:rsid w:val="40ED2F8C"/>
    <w:rsid w:val="411D49E5"/>
    <w:rsid w:val="413072B2"/>
    <w:rsid w:val="42DA01BE"/>
    <w:rsid w:val="433B0C0C"/>
    <w:rsid w:val="436D751F"/>
    <w:rsid w:val="43990316"/>
    <w:rsid w:val="43BD0295"/>
    <w:rsid w:val="446A3BD2"/>
    <w:rsid w:val="448C1D82"/>
    <w:rsid w:val="449E3321"/>
    <w:rsid w:val="44B25DF8"/>
    <w:rsid w:val="45541687"/>
    <w:rsid w:val="45AA1763"/>
    <w:rsid w:val="45C11989"/>
    <w:rsid w:val="46481C40"/>
    <w:rsid w:val="46881414"/>
    <w:rsid w:val="46D22D6C"/>
    <w:rsid w:val="47F12CEC"/>
    <w:rsid w:val="48000AE0"/>
    <w:rsid w:val="4814319C"/>
    <w:rsid w:val="481F76E0"/>
    <w:rsid w:val="486205A1"/>
    <w:rsid w:val="486E5261"/>
    <w:rsid w:val="486F6565"/>
    <w:rsid w:val="48C2073C"/>
    <w:rsid w:val="48FB2466"/>
    <w:rsid w:val="49223A4C"/>
    <w:rsid w:val="49226CDE"/>
    <w:rsid w:val="493D7EB8"/>
    <w:rsid w:val="49592BC6"/>
    <w:rsid w:val="498C4BEF"/>
    <w:rsid w:val="49A2565E"/>
    <w:rsid w:val="49BC05CA"/>
    <w:rsid w:val="4A117620"/>
    <w:rsid w:val="4A883A56"/>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E6612"/>
    <w:rsid w:val="4F9F2130"/>
    <w:rsid w:val="4FB366DA"/>
    <w:rsid w:val="4FBD2F57"/>
    <w:rsid w:val="501555F2"/>
    <w:rsid w:val="50D40048"/>
    <w:rsid w:val="50DB0FB3"/>
    <w:rsid w:val="51256551"/>
    <w:rsid w:val="51753D03"/>
    <w:rsid w:val="519D1BF6"/>
    <w:rsid w:val="51A61FA1"/>
    <w:rsid w:val="51CB043B"/>
    <w:rsid w:val="52882588"/>
    <w:rsid w:val="536642E0"/>
    <w:rsid w:val="558537AB"/>
    <w:rsid w:val="55C27E6C"/>
    <w:rsid w:val="55E02674"/>
    <w:rsid w:val="560143A9"/>
    <w:rsid w:val="56F1172B"/>
    <w:rsid w:val="5765718D"/>
    <w:rsid w:val="57923DCD"/>
    <w:rsid w:val="57A86F38"/>
    <w:rsid w:val="58024DF3"/>
    <w:rsid w:val="58217DE9"/>
    <w:rsid w:val="58572D5B"/>
    <w:rsid w:val="58BB6D98"/>
    <w:rsid w:val="58CC07E1"/>
    <w:rsid w:val="58DE7C59"/>
    <w:rsid w:val="58FB4A67"/>
    <w:rsid w:val="59423B04"/>
    <w:rsid w:val="59821195"/>
    <w:rsid w:val="5986033A"/>
    <w:rsid w:val="59DF4100"/>
    <w:rsid w:val="59ED17CE"/>
    <w:rsid w:val="5A15290B"/>
    <w:rsid w:val="5AD71099"/>
    <w:rsid w:val="5AD972E8"/>
    <w:rsid w:val="5AF04059"/>
    <w:rsid w:val="5B0D5282"/>
    <w:rsid w:val="5B81627E"/>
    <w:rsid w:val="5BB1333C"/>
    <w:rsid w:val="5BB740E9"/>
    <w:rsid w:val="5BCD0BCD"/>
    <w:rsid w:val="5C0F6B97"/>
    <w:rsid w:val="5C637A7E"/>
    <w:rsid w:val="5C8332D2"/>
    <w:rsid w:val="5CC5088A"/>
    <w:rsid w:val="5CF47641"/>
    <w:rsid w:val="5CF940DA"/>
    <w:rsid w:val="5D1C5A4F"/>
    <w:rsid w:val="5D382F58"/>
    <w:rsid w:val="5D5126C5"/>
    <w:rsid w:val="5DA917E0"/>
    <w:rsid w:val="5E4E216F"/>
    <w:rsid w:val="5ED94AAC"/>
    <w:rsid w:val="5F520E4D"/>
    <w:rsid w:val="6264347B"/>
    <w:rsid w:val="628A578E"/>
    <w:rsid w:val="62DB4C3B"/>
    <w:rsid w:val="62E4319F"/>
    <w:rsid w:val="634E73E4"/>
    <w:rsid w:val="63A578CE"/>
    <w:rsid w:val="640805B1"/>
    <w:rsid w:val="64860DFC"/>
    <w:rsid w:val="64D91940"/>
    <w:rsid w:val="65064128"/>
    <w:rsid w:val="65A64FE6"/>
    <w:rsid w:val="65B41197"/>
    <w:rsid w:val="66366456"/>
    <w:rsid w:val="668B6C10"/>
    <w:rsid w:val="668D2E4E"/>
    <w:rsid w:val="669D294D"/>
    <w:rsid w:val="6796478F"/>
    <w:rsid w:val="67B5141A"/>
    <w:rsid w:val="67E40952"/>
    <w:rsid w:val="67FF5CC6"/>
    <w:rsid w:val="68002D30"/>
    <w:rsid w:val="68792B9A"/>
    <w:rsid w:val="68DC1E1F"/>
    <w:rsid w:val="6920216A"/>
    <w:rsid w:val="696E54C3"/>
    <w:rsid w:val="69C30296"/>
    <w:rsid w:val="6A093F49"/>
    <w:rsid w:val="6A2E48C4"/>
    <w:rsid w:val="6A5B786D"/>
    <w:rsid w:val="6A666F81"/>
    <w:rsid w:val="6B471450"/>
    <w:rsid w:val="6B4F57E9"/>
    <w:rsid w:val="6B6433C1"/>
    <w:rsid w:val="6C481BC8"/>
    <w:rsid w:val="6C6C4AED"/>
    <w:rsid w:val="6CD04811"/>
    <w:rsid w:val="6D381096"/>
    <w:rsid w:val="6D4A44DB"/>
    <w:rsid w:val="6DCF7660"/>
    <w:rsid w:val="6E15428C"/>
    <w:rsid w:val="6F434CB2"/>
    <w:rsid w:val="6FEF56F2"/>
    <w:rsid w:val="6FF620E0"/>
    <w:rsid w:val="704E12D0"/>
    <w:rsid w:val="705E3C86"/>
    <w:rsid w:val="70F16817"/>
    <w:rsid w:val="715249E1"/>
    <w:rsid w:val="71BC5CAF"/>
    <w:rsid w:val="71CB76A4"/>
    <w:rsid w:val="730469FD"/>
    <w:rsid w:val="73740A10"/>
    <w:rsid w:val="737D4FE1"/>
    <w:rsid w:val="73C65EE3"/>
    <w:rsid w:val="741C7FC3"/>
    <w:rsid w:val="745513BA"/>
    <w:rsid w:val="74611AB5"/>
    <w:rsid w:val="74E70588"/>
    <w:rsid w:val="74ED0240"/>
    <w:rsid w:val="753D7B3C"/>
    <w:rsid w:val="75D2086C"/>
    <w:rsid w:val="75E7244C"/>
    <w:rsid w:val="76C26CE6"/>
    <w:rsid w:val="76C8568D"/>
    <w:rsid w:val="772A798F"/>
    <w:rsid w:val="777F291C"/>
    <w:rsid w:val="77954015"/>
    <w:rsid w:val="782810F4"/>
    <w:rsid w:val="78482227"/>
    <w:rsid w:val="790707F7"/>
    <w:rsid w:val="791B278D"/>
    <w:rsid w:val="796F67B7"/>
    <w:rsid w:val="798E0446"/>
    <w:rsid w:val="79913E8C"/>
    <w:rsid w:val="7A91186A"/>
    <w:rsid w:val="7BA31AFD"/>
    <w:rsid w:val="7BF93CF4"/>
    <w:rsid w:val="7C084F4E"/>
    <w:rsid w:val="7C604AA5"/>
    <w:rsid w:val="7CBF2679"/>
    <w:rsid w:val="7D4A221E"/>
    <w:rsid w:val="7D8B1C08"/>
    <w:rsid w:val="7E2F4DF8"/>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10</TotalTime>
  <ScaleCrop>false</ScaleCrop>
  <LinksUpToDate>false</LinksUpToDate>
  <CharactersWithSpaces>3712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YOUNG</cp:lastModifiedBy>
  <cp:lastPrinted>2023-01-17T03:27:00Z</cp:lastPrinted>
  <dcterms:modified xsi:type="dcterms:W3CDTF">2023-07-31T08:30:19Z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