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地址：</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 宗地位置： 惠州新材料产业园--</w:t>
      </w:r>
      <w:ins w:id="0" w:author="Administrator" w:date="2025-04-07T15:04:04Z">
        <w:r>
          <w:rPr>
            <w:rFonts w:hint="eastAsia" w:ascii="仿宋_GB2312" w:hAnsi="仿宋_GB2312" w:eastAsia="仿宋_GB2312" w:cs="仿宋_GB2312"/>
            <w:b w:val="0"/>
            <w:bCs w:val="0"/>
            <w:color w:val="000000"/>
            <w:kern w:val="0"/>
            <w:sz w:val="32"/>
            <w:szCs w:val="32"/>
            <w:lang w:val="en-US" w:eastAsia="zh-CN" w:bidi="ar"/>
            <w:rPrChange w:id="1" w:author="Administrator" w:date="2025-04-07T15:04:12Z">
              <w:rPr>
                <w:rFonts w:hint="eastAsia" w:ascii="宋体" w:hAnsi="宋体" w:cs="宋体"/>
                <w:b w:val="0"/>
                <w:bCs/>
                <w:color w:val="auto"/>
                <w:kern w:val="2"/>
                <w:sz w:val="28"/>
                <w:szCs w:val="28"/>
                <w:lang w:val="en-US" w:eastAsia="zh-CN" w:bidi="ar-SA"/>
              </w:rPr>
            </w:rPrChange>
          </w:rPr>
          <w:t>白花镇长塘村</w:t>
        </w:r>
      </w:ins>
      <w:ins w:id="2" w:author="Administrator" w:date="2025-04-07T15:04:04Z">
        <w:r>
          <w:rPr>
            <w:rFonts w:hint="eastAsia" w:ascii="仿宋_GB2312" w:hAnsi="仿宋_GB2312" w:eastAsia="仿宋_GB2312" w:cs="仿宋_GB2312"/>
            <w:b w:val="0"/>
            <w:bCs w:val="0"/>
            <w:color w:val="000000"/>
            <w:kern w:val="0"/>
            <w:sz w:val="32"/>
            <w:szCs w:val="32"/>
            <w:lang w:val="en-US" w:eastAsia="zh-CN" w:bidi="ar"/>
            <w:rPrChange w:id="3" w:author="Administrator" w:date="2025-04-07T15:04:12Z">
              <w:rPr>
                <w:rFonts w:hint="eastAsia" w:ascii="宋体" w:hAnsi="宋体" w:eastAsia="宋体" w:cs="宋体"/>
                <w:b w:val="0"/>
                <w:bCs/>
                <w:color w:val="auto"/>
                <w:kern w:val="2"/>
                <w:sz w:val="28"/>
                <w:szCs w:val="28"/>
                <w:lang w:val="en-US" w:eastAsia="zh-CN" w:bidi="ar-SA"/>
              </w:rPr>
            </w:rPrChange>
          </w:rPr>
          <w:t>地段</w:t>
        </w:r>
      </w:ins>
      <w:del w:id="4" w:author="Administrator" w:date="2025-04-07T15:04:04Z">
        <w:r>
          <w:rPr>
            <w:rFonts w:hint="eastAsia" w:ascii="仿宋_GB2312" w:hAnsi="仿宋_GB2312" w:eastAsia="仿宋_GB2312" w:cs="仿宋_GB2312"/>
            <w:color w:val="000000"/>
            <w:kern w:val="0"/>
            <w:sz w:val="32"/>
            <w:szCs w:val="32"/>
            <w:lang w:bidi="ar"/>
          </w:rPr>
          <w:delText>----</w:delText>
        </w:r>
      </w:del>
      <w:r>
        <w:rPr>
          <w:rFonts w:hint="eastAsia" w:ascii="仿宋_GB2312" w:hAnsi="仿宋_GB2312" w:eastAsia="仿宋_GB2312" w:cs="仿宋_GB2312"/>
          <w:color w:val="000000"/>
          <w:kern w:val="0"/>
          <w:sz w:val="32"/>
          <w:szCs w:val="32"/>
          <w:lang w:bidi="ar"/>
        </w:rPr>
        <w:t>地块</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土地用途：</w:t>
      </w:r>
      <w:del w:id="5" w:author="Administrator" w:date="2025-04-07T15:05:05Z">
        <w:r>
          <w:rPr>
            <w:rFonts w:hint="eastAsia" w:ascii="仿宋_GB2312" w:hAnsi="仿宋_GB2312" w:eastAsia="仿宋_GB2312" w:cs="仿宋_GB2312"/>
            <w:color w:val="000000"/>
            <w:kern w:val="0"/>
            <w:sz w:val="32"/>
            <w:szCs w:val="32"/>
            <w:lang w:bidi="ar"/>
          </w:rPr>
          <w:delText xml:space="preserve"> </w:delText>
        </w:r>
      </w:del>
      <w:r>
        <w:rPr>
          <w:rFonts w:hint="eastAsia" w:ascii="仿宋_GB2312" w:hAnsi="仿宋_GB2312" w:eastAsia="仿宋_GB2312" w:cs="仿宋_GB2312"/>
          <w:color w:val="000000"/>
          <w:kern w:val="0"/>
          <w:sz w:val="32"/>
          <w:szCs w:val="32"/>
          <w:lang w:bidi="ar"/>
        </w:rPr>
        <w:t>工业用地</w:t>
      </w:r>
    </w:p>
    <w:p>
      <w:pPr>
        <w:widowControl/>
        <w:ind w:firstLine="640" w:firstLineChars="200"/>
        <w:jc w:val="left"/>
        <w:rPr>
          <w:rFonts w:hint="eastAsia" w:ascii="仿宋_GB2312" w:hAnsi="仿宋_GB2312" w:eastAsia="仿宋_GB2312" w:cs="仿宋_GB2312"/>
          <w:color w:val="000000"/>
          <w:kern w:val="0"/>
          <w:sz w:val="32"/>
          <w:szCs w:val="32"/>
          <w:highlight w:val="none"/>
          <w:lang w:bidi="ar"/>
          <w:rPrChange w:id="6" w:author="Administrator" w:date="2025-04-07T15:05:00Z">
            <w:rPr>
              <w:rFonts w:hint="eastAsia" w:ascii="仿宋_GB2312" w:hAnsi="仿宋_GB2312" w:eastAsia="仿宋_GB2312" w:cs="仿宋_GB2312"/>
              <w:color w:val="000000"/>
              <w:kern w:val="0"/>
              <w:sz w:val="32"/>
              <w:szCs w:val="32"/>
              <w:highlight w:val="green"/>
              <w:lang w:bidi="ar"/>
            </w:rPr>
          </w:rPrChange>
        </w:rPr>
      </w:pPr>
      <w:r>
        <w:rPr>
          <w:rFonts w:hint="eastAsia" w:ascii="仿宋_GB2312" w:hAnsi="仿宋_GB2312" w:eastAsia="仿宋_GB2312" w:cs="仿宋_GB2312"/>
          <w:color w:val="000000"/>
          <w:kern w:val="0"/>
          <w:sz w:val="32"/>
          <w:szCs w:val="32"/>
          <w:lang w:bidi="ar"/>
        </w:rPr>
        <w:t>（三） 用地面积：</w:t>
      </w:r>
      <w:ins w:id="7" w:author="Administrator" w:date="2025-04-07T15:04:47Z">
        <w:r>
          <w:rPr>
            <w:rFonts w:hint="eastAsia" w:ascii="仿宋_GB2312" w:hAnsi="仿宋_GB2312" w:eastAsia="仿宋_GB2312" w:cs="仿宋_GB2312"/>
            <w:b w:val="0"/>
            <w:bCs w:val="0"/>
            <w:color w:val="000000"/>
            <w:kern w:val="0"/>
            <w:sz w:val="32"/>
            <w:szCs w:val="32"/>
            <w:lang w:val="en-US" w:eastAsia="zh-CN" w:bidi="ar"/>
            <w:rPrChange w:id="8" w:author="Administrator" w:date="2025-04-07T15:05:00Z">
              <w:rPr>
                <w:rFonts w:hint="eastAsia" w:ascii="宋体" w:hAnsi="宋体" w:cs="宋体"/>
                <w:b w:val="0"/>
                <w:bCs/>
                <w:color w:val="auto"/>
                <w:kern w:val="2"/>
                <w:sz w:val="28"/>
                <w:szCs w:val="28"/>
                <w:lang w:val="en-US" w:eastAsia="zh-CN" w:bidi="ar-SA"/>
              </w:rPr>
            </w:rPrChange>
          </w:rPr>
          <w:t>106930.28</w:t>
        </w:r>
      </w:ins>
      <w:ins w:id="9" w:author="Administrator" w:date="2025-04-07T15:04:47Z">
        <w:r>
          <w:rPr>
            <w:rFonts w:hint="eastAsia" w:ascii="仿宋_GB2312" w:hAnsi="仿宋_GB2312" w:eastAsia="仿宋_GB2312" w:cs="仿宋_GB2312"/>
            <w:b w:val="0"/>
            <w:bCs w:val="0"/>
            <w:color w:val="000000"/>
            <w:kern w:val="0"/>
            <w:sz w:val="32"/>
            <w:szCs w:val="32"/>
            <w:lang w:val="en-US" w:eastAsia="zh-CN" w:bidi="ar"/>
            <w:rPrChange w:id="10" w:author="Administrator" w:date="2025-04-07T15:05:00Z">
              <w:rPr>
                <w:rFonts w:hint="eastAsia" w:ascii="宋体" w:hAnsi="宋体" w:eastAsia="宋体" w:cs="宋体"/>
                <w:b w:val="0"/>
                <w:bCs/>
                <w:color w:val="auto"/>
                <w:kern w:val="2"/>
                <w:sz w:val="28"/>
                <w:szCs w:val="28"/>
                <w:lang w:val="en-US" w:eastAsia="zh-CN" w:bidi="ar-SA"/>
              </w:rPr>
            </w:rPrChange>
          </w:rPr>
          <w:t>平方米</w:t>
        </w:r>
      </w:ins>
      <w:del w:id="11" w:author="Administrator" w:date="2025-04-07T15:04:47Z">
        <w:r>
          <w:rPr>
            <w:rFonts w:hint="eastAsia" w:ascii="仿宋_GB2312" w:hAnsi="仿宋_GB2312" w:eastAsia="仿宋_GB2312" w:cs="仿宋_GB2312"/>
            <w:color w:val="000000"/>
            <w:kern w:val="0"/>
            <w:sz w:val="32"/>
            <w:szCs w:val="32"/>
            <w:lang w:bidi="ar"/>
          </w:rPr>
          <w:delText xml:space="preserve"> ---------</w:delText>
        </w:r>
      </w:del>
    </w:p>
    <w:p>
      <w:pPr>
        <w:spacing w:line="58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 乙方拟在上述地块投资建设</w:t>
      </w:r>
      <w:ins w:id="12" w:author="Administrator" w:date="2025-04-07T15:06:12Z">
        <w:r>
          <w:rPr>
            <w:rFonts w:hint="eastAsia" w:ascii="仿宋_GB2312" w:hAnsi="仿宋_GB2312" w:eastAsia="仿宋_GB2312" w:cs="仿宋_GB2312"/>
            <w:color w:val="000000"/>
            <w:kern w:val="0"/>
            <w:sz w:val="32"/>
            <w:szCs w:val="32"/>
            <w:lang w:eastAsia="zh-CN" w:bidi="ar"/>
          </w:rPr>
          <w:t>高端</w:t>
        </w:r>
      </w:ins>
      <w:ins w:id="13" w:author="Administrator" w:date="2025-04-07T15:06:13Z">
        <w:r>
          <w:rPr>
            <w:rFonts w:hint="eastAsia" w:ascii="仿宋_GB2312" w:hAnsi="仿宋_GB2312" w:eastAsia="仿宋_GB2312" w:cs="仿宋_GB2312"/>
            <w:color w:val="000000"/>
            <w:kern w:val="0"/>
            <w:sz w:val="32"/>
            <w:szCs w:val="32"/>
            <w:lang w:eastAsia="zh-CN" w:bidi="ar"/>
          </w:rPr>
          <w:t>电子</w:t>
        </w:r>
      </w:ins>
      <w:ins w:id="14" w:author="Administrator" w:date="2025-04-07T15:06:15Z">
        <w:r>
          <w:rPr>
            <w:rFonts w:hint="eastAsia" w:ascii="仿宋_GB2312" w:hAnsi="仿宋_GB2312" w:eastAsia="仿宋_GB2312" w:cs="仿宋_GB2312"/>
            <w:color w:val="000000"/>
            <w:kern w:val="0"/>
            <w:sz w:val="32"/>
            <w:szCs w:val="32"/>
            <w:lang w:eastAsia="zh-CN" w:bidi="ar"/>
          </w:rPr>
          <w:t>化学品</w:t>
        </w:r>
      </w:ins>
      <w:r>
        <w:rPr>
          <w:rFonts w:hint="eastAsia" w:ascii="仿宋_GB2312" w:hAnsi="仿宋_GB2312" w:eastAsia="仿宋_GB2312" w:cs="仿宋_GB2312"/>
          <w:color w:val="000000"/>
          <w:kern w:val="0"/>
          <w:sz w:val="32"/>
          <w:szCs w:val="32"/>
          <w:u w:val="single"/>
          <w:lang w:bidi="ar"/>
        </w:rPr>
        <w:t xml:space="preserve">       </w:t>
      </w:r>
      <w:ins w:id="15" w:author="Administrator" w:date="2025-04-07T15:08:47Z">
        <w:r>
          <w:rPr>
            <w:rFonts w:hint="eastAsia" w:ascii="仿宋_GB2312" w:hAnsi="仿宋_GB2312" w:eastAsia="仿宋_GB2312" w:cs="仿宋_GB2312"/>
            <w:color w:val="000000"/>
            <w:kern w:val="0"/>
            <w:sz w:val="32"/>
            <w:szCs w:val="32"/>
            <w:u w:val="single"/>
            <w:lang w:eastAsia="zh-CN" w:bidi="ar"/>
          </w:rPr>
          <w:t>生产</w:t>
        </w:r>
      </w:ins>
      <w:ins w:id="16" w:author="Administrator" w:date="2025-04-07T15:09:04Z">
        <w:r>
          <w:rPr>
            <w:rFonts w:hint="eastAsia" w:ascii="仿宋_GB2312" w:hAnsi="仿宋_GB2312" w:eastAsia="仿宋_GB2312" w:cs="仿宋_GB2312"/>
            <w:color w:val="000000"/>
            <w:kern w:val="0"/>
            <w:sz w:val="32"/>
            <w:szCs w:val="32"/>
            <w:u w:val="single"/>
            <w:lang w:eastAsia="zh-CN" w:bidi="ar"/>
          </w:rPr>
          <w:t>基地</w:t>
        </w:r>
      </w:ins>
      <w:ins w:id="17" w:author="Administrator" w:date="2025-04-07T15:08:53Z">
        <w:r>
          <w:rPr>
            <w:rFonts w:hint="eastAsia" w:ascii="仿宋_GB2312" w:hAnsi="仿宋_GB2312" w:eastAsia="仿宋_GB2312" w:cs="仿宋_GB2312"/>
            <w:color w:val="000000"/>
            <w:kern w:val="0"/>
            <w:sz w:val="32"/>
            <w:szCs w:val="32"/>
            <w:u w:val="single"/>
            <w:lang w:eastAsia="zh-CN" w:bidi="ar"/>
          </w:rPr>
          <w:t>及</w:t>
        </w:r>
      </w:ins>
      <w:ins w:id="18" w:author="Administrator" w:date="2025-04-07T15:08:55Z">
        <w:r>
          <w:rPr>
            <w:rFonts w:hint="eastAsia" w:ascii="仿宋_GB2312" w:hAnsi="仿宋_GB2312" w:eastAsia="仿宋_GB2312" w:cs="仿宋_GB2312"/>
            <w:color w:val="000000"/>
            <w:kern w:val="0"/>
            <w:sz w:val="32"/>
            <w:szCs w:val="32"/>
            <w:u w:val="single"/>
            <w:lang w:eastAsia="zh-CN" w:bidi="ar"/>
          </w:rPr>
          <w:t>配套</w:t>
        </w:r>
      </w:ins>
      <w:ins w:id="19" w:author="Administrator" w:date="2025-04-07T15:09:20Z">
        <w:r>
          <w:rPr>
            <w:rFonts w:hint="eastAsia" w:ascii="仿宋_GB2312" w:hAnsi="仿宋_GB2312" w:eastAsia="仿宋_GB2312" w:cs="仿宋_GB2312"/>
            <w:color w:val="000000"/>
            <w:kern w:val="0"/>
            <w:sz w:val="32"/>
            <w:szCs w:val="32"/>
            <w:u w:val="single"/>
            <w:lang w:eastAsia="zh-CN" w:bidi="ar"/>
          </w:rPr>
          <w:t>设施</w:t>
        </w:r>
      </w:ins>
      <w:r>
        <w:rPr>
          <w:rFonts w:hint="eastAsia" w:ascii="仿宋_GB2312" w:hAnsi="仿宋_GB2312" w:eastAsia="仿宋_GB2312" w:cs="仿宋_GB2312"/>
          <w:color w:val="000000"/>
          <w:kern w:val="0"/>
          <w:sz w:val="32"/>
          <w:szCs w:val="32"/>
          <w:lang w:bidi="ar"/>
        </w:rPr>
        <w:t>项目（以下简称“项目”），项目建成投产后主要生产经营包括但不限于</w:t>
      </w:r>
      <w:ins w:id="20" w:author="Administrator" w:date="2025-04-07T15:07:34Z">
        <w:r>
          <w:rPr>
            <w:rFonts w:hint="eastAsia" w:ascii="宋体" w:hAnsi="宋体" w:eastAsia="宋体" w:cs="宋体"/>
            <w:b w:val="0"/>
            <w:bCs/>
            <w:color w:val="auto"/>
            <w:sz w:val="28"/>
            <w:szCs w:val="28"/>
            <w:highlight w:val="none"/>
            <w:u w:val="none"/>
            <w:lang w:val="en-US" w:eastAsia="zh-CN"/>
          </w:rPr>
          <w:t>高端电子</w:t>
        </w:r>
      </w:ins>
      <w:ins w:id="21" w:author="Administrator" w:date="2025-04-07T15:08:22Z">
        <w:bookmarkStart w:id="7" w:name="_GoBack"/>
        <w:bookmarkEnd w:id="7"/>
        <w:r>
          <w:rPr>
            <w:rFonts w:hint="eastAsia" w:ascii="宋体" w:hAnsi="宋体" w:eastAsia="宋体" w:cs="宋体"/>
            <w:b w:val="0"/>
            <w:bCs/>
            <w:color w:val="auto"/>
            <w:sz w:val="28"/>
            <w:szCs w:val="28"/>
            <w:highlight w:val="none"/>
            <w:u w:val="none"/>
            <w:lang w:val="en-US" w:eastAsia="zh-CN"/>
          </w:rPr>
          <w:t>化学品</w:t>
        </w:r>
      </w:ins>
      <w:del w:id="22" w:author="Administrator" w:date="2025-04-07T15:07:34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生产。</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 乙方股东承诺注册资本不低于</w:t>
      </w:r>
      <w:ins w:id="23" w:author="Administrator" w:date="2025-04-07T15:11:22Z">
        <w:r>
          <w:rPr>
            <w:rFonts w:hint="eastAsia" w:ascii="仿宋_GB2312" w:hAnsi="仿宋_GB2312" w:eastAsia="仿宋_GB2312" w:cs="仿宋_GB2312"/>
            <w:color w:val="000000"/>
            <w:kern w:val="0"/>
            <w:sz w:val="32"/>
            <w:szCs w:val="32"/>
            <w:lang w:val="en-US" w:eastAsia="zh-CN" w:bidi="ar"/>
          </w:rPr>
          <w:t>1000</w:t>
        </w:r>
      </w:ins>
      <w:del w:id="24" w:author="Administrator" w:date="2025-04-07T15:11:11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万元</w:t>
      </w:r>
      <w:ins w:id="25" w:author="Administrator" w:date="2025-04-07T15:11:13Z">
        <w:r>
          <w:rPr>
            <w:rFonts w:hint="eastAsia" w:ascii="仿宋_GB2312" w:hAnsi="仿宋_GB2312" w:eastAsia="仿宋_GB2312" w:cs="仿宋_GB2312"/>
            <w:color w:val="000000"/>
            <w:kern w:val="0"/>
            <w:sz w:val="32"/>
            <w:szCs w:val="32"/>
            <w:lang w:eastAsia="zh-CN" w:bidi="ar"/>
          </w:rPr>
          <w:t>（</w:t>
        </w:r>
      </w:ins>
      <w:ins w:id="26" w:author="Administrator" w:date="2025-04-07T15:11:14Z">
        <w:r>
          <w:rPr>
            <w:rFonts w:hint="eastAsia" w:ascii="仿宋_GB2312" w:hAnsi="仿宋_GB2312" w:eastAsia="仿宋_GB2312" w:cs="仿宋_GB2312"/>
            <w:color w:val="000000"/>
            <w:kern w:val="0"/>
            <w:sz w:val="32"/>
            <w:szCs w:val="32"/>
            <w:lang w:eastAsia="zh-CN" w:bidi="ar"/>
          </w:rPr>
          <w:t>大写</w:t>
        </w:r>
      </w:ins>
      <w:ins w:id="27" w:author="Administrator" w:date="2025-04-07T15:11:15Z">
        <w:r>
          <w:rPr>
            <w:rFonts w:hint="eastAsia" w:ascii="仿宋_GB2312" w:hAnsi="仿宋_GB2312" w:eastAsia="仿宋_GB2312" w:cs="仿宋_GB2312"/>
            <w:color w:val="000000"/>
            <w:kern w:val="0"/>
            <w:sz w:val="32"/>
            <w:szCs w:val="32"/>
            <w:lang w:eastAsia="zh-CN" w:bidi="ar"/>
          </w:rPr>
          <w:t>：</w:t>
        </w:r>
      </w:ins>
      <w:ins w:id="28" w:author="Administrator" w:date="2025-04-07T15:11:27Z">
        <w:r>
          <w:rPr>
            <w:rFonts w:hint="eastAsia" w:ascii="仿宋_GB2312" w:hAnsi="仿宋_GB2312" w:eastAsia="仿宋_GB2312" w:cs="仿宋_GB2312"/>
            <w:color w:val="000000"/>
            <w:kern w:val="0"/>
            <w:sz w:val="32"/>
            <w:szCs w:val="32"/>
            <w:lang w:eastAsia="zh-CN" w:bidi="ar"/>
          </w:rPr>
          <w:t>壹</w:t>
        </w:r>
      </w:ins>
      <w:ins w:id="29" w:author="Administrator" w:date="2025-04-07T15:11:31Z">
        <w:r>
          <w:rPr>
            <w:rFonts w:hint="eastAsia" w:ascii="仿宋_GB2312" w:hAnsi="仿宋_GB2312" w:eastAsia="仿宋_GB2312" w:cs="仿宋_GB2312"/>
            <w:color w:val="000000"/>
            <w:kern w:val="0"/>
            <w:sz w:val="32"/>
            <w:szCs w:val="32"/>
            <w:lang w:eastAsia="zh-CN" w:bidi="ar"/>
          </w:rPr>
          <w:t>千</w:t>
        </w:r>
      </w:ins>
      <w:ins w:id="30" w:author="Administrator" w:date="2025-04-07T15:11:32Z">
        <w:r>
          <w:rPr>
            <w:rFonts w:hint="eastAsia" w:ascii="仿宋_GB2312" w:hAnsi="仿宋_GB2312" w:eastAsia="仿宋_GB2312" w:cs="仿宋_GB2312"/>
            <w:color w:val="000000"/>
            <w:kern w:val="0"/>
            <w:sz w:val="32"/>
            <w:szCs w:val="32"/>
            <w:lang w:eastAsia="zh-CN" w:bidi="ar"/>
          </w:rPr>
          <w:t>万元</w:t>
        </w:r>
      </w:ins>
      <w:ins w:id="31" w:author="Administrator" w:date="2025-04-07T15:11:13Z">
        <w:r>
          <w:rPr>
            <w:rFonts w:hint="eastAsia" w:ascii="仿宋_GB2312" w:hAnsi="仿宋_GB2312" w:eastAsia="仿宋_GB2312" w:cs="仿宋_GB2312"/>
            <w:color w:val="000000"/>
            <w:kern w:val="0"/>
            <w:sz w:val="32"/>
            <w:szCs w:val="32"/>
            <w:lang w:eastAsia="zh-CN" w:bidi="ar"/>
          </w:rPr>
          <w:t>）</w:t>
        </w:r>
      </w:ins>
      <w:r>
        <w:rPr>
          <w:rFonts w:hint="eastAsia" w:ascii="仿宋_GB2312" w:hAnsi="仿宋_GB2312" w:eastAsia="仿宋_GB2312" w:cs="仿宋_GB2312"/>
          <w:color w:val="000000"/>
          <w:kern w:val="0"/>
          <w:sz w:val="32"/>
          <w:szCs w:val="32"/>
          <w:lang w:bidi="ar"/>
        </w:rPr>
        <w:t>，作为履行本协议投资、建设、运营项目的项目公司（以下简称“项目公司”），并以项目公司名义办理土地出让与登记</w:t>
      </w:r>
      <w:r>
        <w:rPr>
          <w:rFonts w:hint="eastAsia" w:ascii="仿宋_GB2312" w:hAnsi="仿宋_GB2312" w:eastAsia="仿宋_GB2312" w:cs="仿宋_GB2312"/>
          <w:kern w:val="0"/>
          <w:sz w:val="32"/>
          <w:szCs w:val="32"/>
        </w:rPr>
        <w:t>发证手续</w:t>
      </w:r>
      <w:r>
        <w:rPr>
          <w:rFonts w:hint="eastAsia" w:ascii="仿宋_GB2312" w:hAnsi="仿宋_GB2312" w:eastAsia="仿宋_GB2312" w:cs="仿宋_GB2312"/>
          <w:color w:val="000000"/>
          <w:kern w:val="0"/>
          <w:sz w:val="32"/>
          <w:szCs w:val="32"/>
          <w:lang w:bidi="ar"/>
        </w:rPr>
        <w:t>；乙方股东对项目公司履行本协议的义务向甲方承担连带责任。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 项目自《国有建设用地使用权出让合同》约定的宗地交付日期起计，</w:t>
      </w:r>
      <w:del w:id="32" w:author="Administrator" w:date="2025-04-07T15:12:04Z">
        <w:r>
          <w:rPr>
            <w:rFonts w:hint="default" w:ascii="仿宋_GB2312" w:hAnsi="仿宋_GB2312" w:eastAsia="仿宋_GB2312" w:cs="仿宋_GB2312"/>
            <w:color w:val="000000"/>
            <w:kern w:val="0"/>
            <w:sz w:val="32"/>
            <w:szCs w:val="32"/>
            <w:u w:val="single"/>
            <w:lang w:val="en-US" w:bidi="ar"/>
          </w:rPr>
          <w:delText xml:space="preserve">  </w:delText>
        </w:r>
      </w:del>
      <w:ins w:id="33" w:author="Administrator" w:date="2025-04-07T15:12:04Z">
        <w:r>
          <w:rPr>
            <w:rFonts w:hint="eastAsia" w:ascii="仿宋_GB2312" w:hAnsi="仿宋_GB2312" w:eastAsia="仿宋_GB2312" w:cs="仿宋_GB2312"/>
            <w:color w:val="000000"/>
            <w:kern w:val="0"/>
            <w:sz w:val="32"/>
            <w:szCs w:val="32"/>
            <w:u w:val="single"/>
            <w:lang w:val="en-US" w:eastAsia="zh-CN" w:bidi="ar"/>
          </w:rPr>
          <w:t>21</w:t>
        </w:r>
      </w:ins>
      <w:r>
        <w:rPr>
          <w:rFonts w:hint="eastAsia" w:ascii="仿宋_GB2312" w:hAnsi="仿宋_GB2312" w:eastAsia="仿宋_GB2312" w:cs="仿宋_GB2312"/>
          <w:color w:val="000000"/>
          <w:kern w:val="0"/>
          <w:sz w:val="32"/>
          <w:szCs w:val="32"/>
          <w:lang w:bidi="ar"/>
        </w:rPr>
        <w:t>月内完成项目竣工验收（竣工日期以项目完成竣工验收备案之日为准）。</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 乙方承诺：项目达产后，固定资产投资达到</w:t>
      </w:r>
      <w:ins w:id="34" w:author="Administrator" w:date="2025-04-07T15:12:41Z">
        <w:r>
          <w:rPr>
            <w:rFonts w:hint="eastAsia" w:ascii="仿宋_GB2312" w:hAnsi="仿宋_GB2312" w:eastAsia="仿宋_GB2312" w:cs="仿宋_GB2312"/>
            <w:color w:val="000000"/>
            <w:kern w:val="0"/>
            <w:sz w:val="32"/>
            <w:szCs w:val="32"/>
            <w:lang w:val="en-US" w:eastAsia="zh-CN" w:bidi="ar"/>
          </w:rPr>
          <w:t>4</w:t>
        </w:r>
      </w:ins>
      <w:ins w:id="35" w:author="Administrator" w:date="2025-04-07T15:12:42Z">
        <w:r>
          <w:rPr>
            <w:rFonts w:hint="eastAsia" w:ascii="仿宋_GB2312" w:hAnsi="仿宋_GB2312" w:eastAsia="仿宋_GB2312" w:cs="仿宋_GB2312"/>
            <w:color w:val="000000"/>
            <w:kern w:val="0"/>
            <w:sz w:val="32"/>
            <w:szCs w:val="32"/>
            <w:lang w:val="en-US" w:eastAsia="zh-CN" w:bidi="ar"/>
          </w:rPr>
          <w:t>5</w:t>
        </w:r>
      </w:ins>
      <w:ins w:id="36" w:author="Administrator" w:date="2025-04-07T15:12:44Z">
        <w:r>
          <w:rPr>
            <w:rFonts w:hint="eastAsia" w:ascii="仿宋_GB2312" w:hAnsi="仿宋_GB2312" w:eastAsia="仿宋_GB2312" w:cs="仿宋_GB2312"/>
            <w:color w:val="000000"/>
            <w:kern w:val="0"/>
            <w:sz w:val="32"/>
            <w:szCs w:val="32"/>
            <w:lang w:val="en-US" w:eastAsia="zh-CN" w:bidi="ar"/>
          </w:rPr>
          <w:t>00</w:t>
        </w:r>
      </w:ins>
      <w:ins w:id="37" w:author="Administrator" w:date="2025-04-07T15:12:45Z">
        <w:r>
          <w:rPr>
            <w:rFonts w:hint="eastAsia" w:ascii="仿宋_GB2312" w:hAnsi="仿宋_GB2312" w:eastAsia="仿宋_GB2312" w:cs="仿宋_GB2312"/>
            <w:color w:val="000000"/>
            <w:kern w:val="0"/>
            <w:sz w:val="32"/>
            <w:szCs w:val="32"/>
            <w:lang w:val="en-US" w:eastAsia="zh-CN" w:bidi="ar"/>
          </w:rPr>
          <w:t>0</w:t>
        </w:r>
      </w:ins>
      <w:del w:id="38" w:author="Administrator" w:date="2025-04-07T15:12:49Z">
        <w:r>
          <w:rPr>
            <w:rFonts w:hint="eastAsia" w:ascii="仿宋_GB2312" w:hAnsi="仿宋_GB2312" w:eastAsia="仿宋_GB2312" w:cs="仿宋_GB2312"/>
            <w:color w:val="000000"/>
            <w:kern w:val="0"/>
            <w:sz w:val="32"/>
            <w:szCs w:val="32"/>
            <w:u w:val="single"/>
            <w:lang w:bidi="ar"/>
          </w:rPr>
          <w:delText xml:space="preserve">   </w:delText>
        </w:r>
      </w:del>
      <w:r>
        <w:rPr>
          <w:rFonts w:hint="eastAsia" w:ascii="仿宋_GB2312" w:hAnsi="仿宋_GB2312" w:eastAsia="仿宋_GB2312" w:cs="仿宋_GB2312"/>
          <w:color w:val="000000"/>
          <w:kern w:val="0"/>
          <w:sz w:val="32"/>
          <w:szCs w:val="32"/>
          <w:lang w:bidi="ar"/>
        </w:rPr>
        <w:t>万元，单位土地面积上的投资强度不低于6000元/平方米，单位土地面积年产值不低于14000元/平方米，单位土地面积</w:t>
      </w:r>
      <w:r>
        <w:rPr>
          <w:rFonts w:hint="eastAsia" w:ascii="仿宋_GB2312" w:hAnsi="仿宋_GB2312" w:eastAsia="仿宋_GB2312" w:cs="仿宋_GB2312"/>
          <w:kern w:val="0"/>
          <w:sz w:val="32"/>
          <w:szCs w:val="32"/>
          <w:lang w:bidi="ar"/>
        </w:rPr>
        <w:t>年度</w:t>
      </w:r>
      <w:r>
        <w:rPr>
          <w:rFonts w:hint="eastAsia" w:ascii="仿宋_GB2312" w:hAnsi="仿宋_GB2312" w:eastAsia="仿宋_GB2312" w:cs="仿宋_GB2312"/>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2"/>
      <w:bookmarkStart w:id="1" w:name="OLE_LINK1"/>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eastAsia" w:ascii="仿宋_GB2312" w:hAnsi="仿宋_GB2312" w:eastAsia="仿宋_GB2312" w:cs="仿宋_GB2312"/>
          <w:kern w:val="0"/>
          <w:sz w:val="32"/>
          <w:szCs w:val="32"/>
          <w:lang w:bidi="ar"/>
        </w:rPr>
      </w:pPr>
      <w:bookmarkStart w:id="5" w:name="_Hlk53586162"/>
      <w:bookmarkStart w:id="6" w:name="OLE_LINK9"/>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eastAsia"/>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pPr>
        <w:rPr>
          <w:rFonts w:hint="eastAsia"/>
        </w:rPr>
      </w:pPr>
    </w:p>
    <w:p>
      <w:pPr>
        <w:pStyle w:val="2"/>
        <w:numPr>
          <w:ilvl w:val="0"/>
          <w:numId w:val="0"/>
        </w:numPr>
        <w:rPr>
          <w:rFonts w:hint="eastAsia"/>
        </w:rPr>
      </w:pPr>
    </w:p>
    <w:p>
      <w:pPr>
        <w:rPr>
          <w:rFonts w:hint="eastAsia"/>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p>
    <w:tbl>
      <w:tblPr>
        <w:tblStyle w:val="26"/>
        <w:tblW w:w="8303" w:type="dxa"/>
        <w:jc w:val="center"/>
        <w:tblInd w:w="0" w:type="dxa"/>
        <w:tblLayout w:type="fixed"/>
        <w:tblCellMar>
          <w:top w:w="0" w:type="dxa"/>
          <w:left w:w="0" w:type="dxa"/>
          <w:bottom w:w="0" w:type="dxa"/>
          <w:right w:w="0" w:type="dxa"/>
        </w:tblCellMar>
      </w:tblPr>
      <w:tblGrid>
        <w:gridCol w:w="4285"/>
        <w:gridCol w:w="4018"/>
      </w:tblGrid>
      <w:tr>
        <w:tblPrEx>
          <w:tblLayout w:type="fixed"/>
          <w:tblCellMar>
            <w:top w:w="0" w:type="dxa"/>
            <w:left w:w="0" w:type="dxa"/>
            <w:bottom w:w="0" w:type="dxa"/>
            <w:right w:w="0" w:type="dxa"/>
          </w:tblCellMar>
        </w:tblPrEx>
        <w:trPr>
          <w:trHeight w:val="1204"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widowControl/>
              <w:jc w:val="left"/>
              <w:rPr>
                <w:rFonts w:hint="eastAsia" w:ascii="仿宋_GB2312" w:hAnsi="仿宋_GB2312" w:eastAsia="仿宋_GB2312" w:cs="仿宋_GB2312"/>
                <w:color w:val="000000"/>
                <w:kern w:val="0"/>
                <w:sz w:val="32"/>
                <w:szCs w:val="32"/>
                <w:lang w:bidi="ar"/>
              </w:rPr>
            </w:pP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tblPrEx>
          <w:tblLayout w:type="fixed"/>
          <w:tblCellMar>
            <w:top w:w="0" w:type="dxa"/>
            <w:left w:w="0" w:type="dxa"/>
            <w:bottom w:w="0" w:type="dxa"/>
            <w:right w:w="0" w:type="dxa"/>
          </w:tblCellMar>
        </w:tblPrEx>
        <w:trPr>
          <w:trHeight w:val="1473"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tblPrEx>
          <w:tblLayout w:type="fixed"/>
          <w:tblCellMar>
            <w:top w:w="0" w:type="dxa"/>
            <w:left w:w="0" w:type="dxa"/>
            <w:bottom w:w="0" w:type="dxa"/>
            <w:right w:w="0" w:type="dxa"/>
          </w:tblCellMar>
        </w:tblPrEx>
        <w:trPr>
          <w:trHeight w:val="1089"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pPr>
        <w:rPr>
          <w:rFonts w:ascii="Times New Roman" w:hAnsi="Times New Roman" w:eastAsia="方正仿宋_GBK"/>
          <w:sz w:val="32"/>
          <w:szCs w:val="32"/>
        </w:rPr>
      </w:pPr>
    </w:p>
    <w:p>
      <w:pPr>
        <w:widowControl/>
        <w:jc w:val="left"/>
        <w:rPr>
          <w:rFonts w:ascii="Times New Roman" w:hAnsi="Times New Roman" w:eastAsia="方正仿宋_GBK"/>
          <w:color w:val="000000"/>
          <w:kern w:val="0"/>
          <w:sz w:val="32"/>
          <w:szCs w:val="32"/>
          <w:lang w:bidi="ar"/>
        </w:rPr>
      </w:pPr>
    </w:p>
    <w:p>
      <w:pPr>
        <w:rPr>
          <w:rFonts w:ascii="Times New Roman" w:hAnsi="Times New Roman" w:eastAsia="方正仿宋_GBK"/>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revisionView w:markup="0"/>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701FD6"/>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480A8F"/>
    <w:rsid w:val="673158FA"/>
    <w:rsid w:val="678C7964"/>
    <w:rsid w:val="68E301E4"/>
    <w:rsid w:val="69125463"/>
    <w:rsid w:val="69F13B8E"/>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2">
    <w:name w:val="Default Paragraph Font"/>
    <w:link w:val="23"/>
    <w:qFormat/>
    <w:uiPriority w:val="0"/>
    <w:rPr>
      <w:rFonts w:ascii="Calibri" w:hAnsi="Calibri" w:eastAsia="宋体" w:cs="Times New Roman"/>
    </w:rPr>
  </w:style>
  <w:style w:type="table" w:default="1" w:styleId="26">
    <w:name w:val="Normal Table"/>
    <w:uiPriority w:val="0"/>
    <w:rPr>
      <w:rFonts w:ascii="Calibri" w:hAnsi="Calibri" w:eastAsia="宋体" w:cs="Times New Roman"/>
    </w:rPr>
    <w:tblPr>
      <w:tblLayout w:type="fixed"/>
      <w:tblCellMar>
        <w:top w:w="0" w:type="dxa"/>
        <w:left w:w="108" w:type="dxa"/>
        <w:bottom w:w="0" w:type="dxa"/>
        <w:right w:w="108" w:type="dxa"/>
      </w:tblCellMar>
    </w:tblPr>
  </w:style>
  <w:style w:type="paragraph" w:customStyle="1" w:styleId="2">
    <w:name w:val="样式1"/>
    <w:basedOn w:val="3"/>
    <w:next w:val="1"/>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subject"/>
    <w:basedOn w:val="15"/>
    <w:next w:val="15"/>
    <w:link w:val="53"/>
    <w:qFormat/>
    <w:uiPriority w:val="0"/>
    <w:rPr>
      <w:rFonts w:ascii="Droid Sans" w:hAnsi="Droid Sans" w:eastAsia="黑体" w:cs="Droid Sans"/>
      <w:b/>
      <w:bCs/>
      <w:sz w:val="24"/>
    </w:rPr>
  </w:style>
  <w:style w:type="paragraph" w:styleId="15">
    <w:name w:val="annotation text"/>
    <w:basedOn w:val="1"/>
    <w:link w:val="52"/>
    <w:uiPriority w:val="0"/>
    <w:pPr>
      <w:jc w:val="left"/>
    </w:pPr>
    <w:rPr>
      <w:rFonts w:ascii="Times New Roman" w:hAnsi="Times New Roman" w:eastAsia="宋体" w:cs="Times New Roman"/>
      <w:sz w:val="32"/>
    </w:rPr>
  </w:style>
  <w:style w:type="paragraph" w:styleId="16">
    <w:name w:val="Body Text First Indent"/>
    <w:basedOn w:val="17"/>
    <w:uiPriority w:val="0"/>
    <w:pPr>
      <w:ind w:firstLine="420" w:firstLineChars="100"/>
    </w:pPr>
  </w:style>
  <w:style w:type="paragraph" w:styleId="17">
    <w:name w:val="Body Text"/>
    <w:basedOn w:val="1"/>
    <w:qFormat/>
    <w:uiPriority w:val="0"/>
    <w:pPr>
      <w:spacing w:after="120"/>
    </w:pPr>
    <w:rPr>
      <w:rFonts w:ascii="Calibri" w:hAnsi="Calibri" w:eastAsia="宋体" w:cs="Times New Roman"/>
    </w:rPr>
  </w:style>
  <w:style w:type="paragraph" w:styleId="18">
    <w:name w:val="Body Text Indent"/>
    <w:basedOn w:val="1"/>
    <w:qFormat/>
    <w:uiPriority w:val="0"/>
    <w:pPr>
      <w:ind w:firstLine="570"/>
    </w:pPr>
    <w:rPr>
      <w:rFonts w:ascii="宋体" w:hAnsi="宋体"/>
      <w:sz w:val="32"/>
    </w:rPr>
  </w:style>
  <w:style w:type="paragraph" w:styleId="19">
    <w:name w:val="Balloon Text"/>
    <w:basedOn w:val="1"/>
    <w:link w:val="30"/>
    <w:uiPriority w:val="0"/>
    <w:pPr>
      <w:spacing w:line="240" w:lineRule="auto"/>
    </w:pPr>
    <w:rPr>
      <w:sz w:val="18"/>
      <w:szCs w:val="18"/>
    </w:rPr>
  </w:style>
  <w:style w:type="paragraph" w:styleId="20">
    <w:name w:val="footer"/>
    <w:basedOn w:val="1"/>
    <w:link w:val="34"/>
    <w:uiPriority w:val="0"/>
    <w:pPr>
      <w:tabs>
        <w:tab w:val="center" w:pos="4153"/>
        <w:tab w:val="right" w:pos="8306"/>
      </w:tabs>
      <w:snapToGrid w:val="0"/>
      <w:spacing w:line="240" w:lineRule="auto"/>
      <w:jc w:val="left"/>
    </w:pPr>
    <w:rPr>
      <w:sz w:val="18"/>
      <w:szCs w:val="18"/>
    </w:rPr>
  </w:style>
  <w:style w:type="paragraph" w:styleId="21">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23">
    <w:name w:val=" Char Char Char1"/>
    <w:basedOn w:val="24"/>
    <w:link w:val="22"/>
    <w:uiPriority w:val="0"/>
    <w:rPr>
      <w:rFonts w:ascii="Calibri" w:hAnsi="Calibri" w:eastAsia="宋体" w:cs="Times New Roman"/>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5">
    <w:name w:val="annotation reference"/>
    <w:qFormat/>
    <w:uiPriority w:val="0"/>
    <w:rPr>
      <w:rFonts w:ascii="Calibri" w:hAnsi="Calibri" w:eastAsia="宋体" w:cs="Times New Roman"/>
      <w:sz w:val="21"/>
      <w:szCs w:val="21"/>
    </w:rPr>
  </w:style>
  <w:style w:type="character" w:customStyle="1" w:styleId="27">
    <w:name w:val="NormalCharacter"/>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9"/>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21"/>
    <w:qFormat/>
    <w:uiPriority w:val="0"/>
    <w:rPr>
      <w:rFonts w:ascii="Calibri" w:hAnsi="Calibri" w:eastAsia="宋体" w:cs="Times New Roman"/>
      <w:kern w:val="2"/>
      <w:sz w:val="18"/>
      <w:szCs w:val="18"/>
    </w:rPr>
  </w:style>
  <w:style w:type="character" w:customStyle="1" w:styleId="34">
    <w:name w:val="页脚 字符"/>
    <w:link w:val="20"/>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5"/>
    <w:qFormat/>
    <w:uiPriority w:val="0"/>
    <w:rPr>
      <w:rFonts w:ascii="Times New Roman" w:hAnsi="Times New Roman" w:eastAsia="宋体" w:cs="Times New Roman"/>
      <w:kern w:val="2"/>
      <w:sz w:val="32"/>
      <w:szCs w:val="24"/>
    </w:rPr>
  </w:style>
  <w:style w:type="character" w:customStyle="1" w:styleId="53">
    <w:name w:val="批注主题 字符"/>
    <w:link w:val="14"/>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11</TotalTime>
  <ScaleCrop>false</ScaleCrop>
  <LinksUpToDate>false</LinksUpToDate>
  <CharactersWithSpaces>2416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周岳霖</cp:lastModifiedBy>
  <cp:lastPrinted>2023-05-16T00:37:00Z</cp:lastPrinted>
  <dcterms:modified xsi:type="dcterms:W3CDTF">2025-04-07T08:01:12Z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495BA2C8EF6043F398DE4EA16B863B14</vt:lpwstr>
  </property>
</Properties>
</file>